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AFF" w:rsidRPr="00264310" w:rsidRDefault="00F60AFF" w:rsidP="00F60AFF">
      <w:pPr>
        <w:spacing w:line="594" w:lineRule="exact"/>
        <w:rPr>
          <w:rFonts w:ascii="方正黑体_GBK" w:eastAsia="方正黑体_GBK" w:hint="eastAsia"/>
          <w:bCs/>
          <w:color w:val="000000"/>
          <w:sz w:val="32"/>
          <w:szCs w:val="32"/>
        </w:rPr>
      </w:pPr>
      <w:r w:rsidRPr="00264310">
        <w:rPr>
          <w:rFonts w:ascii="方正黑体_GBK" w:eastAsia="方正黑体_GBK" w:hint="eastAsia"/>
          <w:bCs/>
          <w:color w:val="000000"/>
          <w:sz w:val="32"/>
          <w:szCs w:val="32"/>
        </w:rPr>
        <w:t>附件</w:t>
      </w:r>
      <w:r w:rsidRPr="00264310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1</w:t>
      </w:r>
    </w:p>
    <w:p w:rsidR="00F60AFF" w:rsidRDefault="00F60AFF" w:rsidP="00F60AFF">
      <w:pPr>
        <w:widowControl/>
        <w:spacing w:line="594" w:lineRule="exact"/>
        <w:jc w:val="center"/>
        <w:rPr>
          <w:rFonts w:ascii="方正小标宋_GBK" w:eastAsia="方正小标宋_GBK" w:hAnsi="Times New Roman"/>
          <w:bCs/>
          <w:color w:val="000000"/>
          <w:kern w:val="0"/>
          <w:sz w:val="44"/>
          <w:szCs w:val="44"/>
        </w:rPr>
      </w:pPr>
    </w:p>
    <w:p w:rsidR="00F60AFF" w:rsidRDefault="00F60AFF" w:rsidP="00F60AFF">
      <w:pPr>
        <w:widowControl/>
        <w:spacing w:line="594" w:lineRule="exact"/>
        <w:jc w:val="center"/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</w:pPr>
      <w:bookmarkStart w:id="0" w:name="_GoBack"/>
      <w:r w:rsidRPr="00264310"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  <w:t>2021年度“中国大学生自强之星”奖学金</w:t>
      </w:r>
    </w:p>
    <w:bookmarkEnd w:id="0"/>
    <w:p w:rsidR="00F60AFF" w:rsidRPr="00264310" w:rsidRDefault="00F60AFF" w:rsidP="00F60AFF">
      <w:pPr>
        <w:widowControl/>
        <w:spacing w:line="594" w:lineRule="exact"/>
        <w:jc w:val="center"/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</w:pPr>
      <w:r w:rsidRPr="00264310"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  <w:t>报名表</w:t>
      </w:r>
    </w:p>
    <w:p w:rsidR="00F60AFF" w:rsidRPr="00810966" w:rsidRDefault="00F60AFF" w:rsidP="00F60AFF">
      <w:pPr>
        <w:widowControl/>
        <w:spacing w:line="240" w:lineRule="exact"/>
        <w:jc w:val="center"/>
        <w:rPr>
          <w:rFonts w:ascii="方正仿宋_GBK" w:eastAsia="方正仿宋_GBK" w:hAnsi="Times New Roman" w:hint="eastAsia"/>
          <w:bCs/>
          <w:color w:val="000000"/>
          <w:kern w:val="0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6"/>
        <w:gridCol w:w="1642"/>
        <w:gridCol w:w="1174"/>
        <w:gridCol w:w="511"/>
        <w:gridCol w:w="1965"/>
        <w:gridCol w:w="2026"/>
      </w:tblGrid>
      <w:tr w:rsidR="00F60AFF" w:rsidRPr="00810966" w:rsidTr="00B71745">
        <w:trPr>
          <w:jc w:val="center"/>
        </w:trPr>
        <w:tc>
          <w:tcPr>
            <w:tcW w:w="936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912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性  别</w:t>
            </w:r>
          </w:p>
        </w:tc>
        <w:tc>
          <w:tcPr>
            <w:tcW w:w="1091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5" w:type="pct"/>
            <w:vMerge w:val="restart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证件照</w:t>
            </w:r>
          </w:p>
        </w:tc>
      </w:tr>
      <w:tr w:rsidR="00F60AFF" w:rsidRPr="00810966" w:rsidTr="00B71745">
        <w:trPr>
          <w:jc w:val="center"/>
        </w:trPr>
        <w:tc>
          <w:tcPr>
            <w:tcW w:w="936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民  族</w:t>
            </w:r>
          </w:p>
        </w:tc>
        <w:tc>
          <w:tcPr>
            <w:tcW w:w="912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091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5" w:type="pct"/>
            <w:vMerge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jc w:val="center"/>
        </w:trPr>
        <w:tc>
          <w:tcPr>
            <w:tcW w:w="936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学  校</w:t>
            </w:r>
          </w:p>
        </w:tc>
        <w:tc>
          <w:tcPr>
            <w:tcW w:w="912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事迹类别</w:t>
            </w:r>
          </w:p>
        </w:tc>
        <w:tc>
          <w:tcPr>
            <w:tcW w:w="1091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5" w:type="pct"/>
            <w:vMerge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jc w:val="center"/>
        </w:trPr>
        <w:tc>
          <w:tcPr>
            <w:tcW w:w="936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院系专业</w:t>
            </w:r>
          </w:p>
        </w:tc>
        <w:tc>
          <w:tcPr>
            <w:tcW w:w="912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年级班级</w:t>
            </w:r>
          </w:p>
        </w:tc>
        <w:tc>
          <w:tcPr>
            <w:tcW w:w="1091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5" w:type="pct"/>
            <w:vMerge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jc w:val="center"/>
        </w:trPr>
        <w:tc>
          <w:tcPr>
            <w:tcW w:w="936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手机号</w:t>
            </w:r>
          </w:p>
        </w:tc>
        <w:tc>
          <w:tcPr>
            <w:tcW w:w="912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21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jc w:val="center"/>
        </w:trPr>
        <w:tc>
          <w:tcPr>
            <w:tcW w:w="936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微信号</w:t>
            </w:r>
          </w:p>
        </w:tc>
        <w:tc>
          <w:tcPr>
            <w:tcW w:w="912" w:type="pct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3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216" w:type="pct"/>
            <w:gridSpan w:val="2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jc w:val="center"/>
        </w:trPr>
        <w:tc>
          <w:tcPr>
            <w:tcW w:w="5000" w:type="pct"/>
            <w:gridSpan w:val="6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事迹简介</w:t>
            </w: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（简要说明个人自强事迹和成果，</w:t>
            </w:r>
            <w:r w:rsidRPr="00FF0B1E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32"/>
                <w:szCs w:val="32"/>
              </w:rPr>
              <w:t>2000</w:t>
            </w:r>
            <w:r w:rsidRPr="00810966"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  <w:t>字以内）</w:t>
            </w:r>
          </w:p>
        </w:tc>
      </w:tr>
      <w:tr w:rsidR="00F60AFF" w:rsidRPr="00810966" w:rsidTr="00B71745">
        <w:trPr>
          <w:jc w:val="center"/>
        </w:trPr>
        <w:tc>
          <w:tcPr>
            <w:tcW w:w="5000" w:type="pct"/>
            <w:gridSpan w:val="6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Default="00F60AFF" w:rsidP="00B71745">
            <w:pPr>
              <w:widowControl/>
              <w:jc w:val="center"/>
              <w:rPr>
                <w:rFonts w:ascii="方正仿宋_GBK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Default="00F60AFF" w:rsidP="00B71745">
            <w:pPr>
              <w:widowControl/>
              <w:jc w:val="center"/>
              <w:rPr>
                <w:rFonts w:ascii="方正仿宋_GBK" w:eastAsia="方正仿宋_GBK" w:hAnsi="Times New Roman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trHeight w:val="1983"/>
          <w:jc w:val="center"/>
        </w:trPr>
        <w:tc>
          <w:tcPr>
            <w:tcW w:w="2500" w:type="pct"/>
            <w:gridSpan w:val="3"/>
          </w:tcPr>
          <w:p w:rsidR="00F60AFF" w:rsidRPr="00810966" w:rsidRDefault="00F60AFF" w:rsidP="00B71745">
            <w:pPr>
              <w:spacing w:line="44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lastRenderedPageBreak/>
              <w:t>校团委意见</w:t>
            </w:r>
          </w:p>
          <w:p w:rsidR="00F60AFF" w:rsidRPr="00810966" w:rsidRDefault="00F60AFF" w:rsidP="00B71745">
            <w:pPr>
              <w:spacing w:line="44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44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440" w:lineRule="exact"/>
              <w:ind w:right="960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440" w:lineRule="exact"/>
              <w:ind w:right="960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盖章（签名）：</w:t>
            </w:r>
          </w:p>
          <w:p w:rsidR="00F60AFF" w:rsidRPr="00810966" w:rsidRDefault="00F60AFF" w:rsidP="00B71745">
            <w:pPr>
              <w:widowControl/>
              <w:spacing w:line="440" w:lineRule="exact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年  月  日</w:t>
            </w:r>
          </w:p>
        </w:tc>
        <w:tc>
          <w:tcPr>
            <w:tcW w:w="2500" w:type="pct"/>
            <w:gridSpan w:val="3"/>
          </w:tcPr>
          <w:p w:rsidR="00F60AFF" w:rsidRPr="00810966" w:rsidRDefault="00F60AFF" w:rsidP="00B71745">
            <w:pPr>
              <w:widowControl/>
              <w:spacing w:line="44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地市级团委意见</w:t>
            </w:r>
          </w:p>
          <w:p w:rsidR="00F60AFF" w:rsidRPr="00810966" w:rsidRDefault="00F60AFF" w:rsidP="00B71745">
            <w:pPr>
              <w:widowControl/>
              <w:spacing w:line="44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（仅</w:t>
            </w:r>
            <w:r w:rsidRPr="00810966">
              <w:rPr>
                <w:rFonts w:ascii="方正仿宋_GBK" w:eastAsia="方正仿宋_GBK" w:hint="eastAsia"/>
                <w:sz w:val="32"/>
                <w:szCs w:val="32"/>
                <w:lang w:eastAsia="zh-Hans"/>
              </w:rPr>
              <w:t>社区实践</w:t>
            </w: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类填写）</w:t>
            </w:r>
          </w:p>
          <w:p w:rsidR="00F60AFF" w:rsidRPr="00810966" w:rsidRDefault="00F60AFF" w:rsidP="00B71745">
            <w:pPr>
              <w:widowControl/>
              <w:spacing w:line="44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widowControl/>
              <w:spacing w:line="440" w:lineRule="exact"/>
              <w:jc w:val="lef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440" w:lineRule="exact"/>
              <w:ind w:right="960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盖章（签名）：</w:t>
            </w:r>
          </w:p>
          <w:p w:rsidR="00F60AFF" w:rsidRPr="00810966" w:rsidRDefault="00F60AFF" w:rsidP="00B71745">
            <w:pPr>
              <w:spacing w:line="440" w:lineRule="exact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年  月  日</w:t>
            </w:r>
          </w:p>
        </w:tc>
      </w:tr>
      <w:tr w:rsidR="00F60AFF" w:rsidRPr="00810966" w:rsidTr="00B71745">
        <w:trPr>
          <w:trHeight w:val="2459"/>
          <w:jc w:val="center"/>
        </w:trPr>
        <w:tc>
          <w:tcPr>
            <w:tcW w:w="5000" w:type="pct"/>
            <w:gridSpan w:val="6"/>
          </w:tcPr>
          <w:p w:rsidR="00F60AFF" w:rsidRPr="00810966" w:rsidRDefault="00F60AFF" w:rsidP="00B71745">
            <w:pPr>
              <w:spacing w:line="360" w:lineRule="exac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省级团委意见</w:t>
            </w:r>
          </w:p>
          <w:p w:rsidR="00F60AFF" w:rsidRPr="00810966" w:rsidRDefault="00F60AFF" w:rsidP="00B71745">
            <w:pPr>
              <w:spacing w:line="36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36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360" w:lineRule="exact"/>
              <w:rPr>
                <w:rFonts w:ascii="方正仿宋_GBK" w:eastAsia="方正仿宋_GBK" w:hint="eastAsia"/>
                <w:sz w:val="32"/>
                <w:szCs w:val="32"/>
              </w:rPr>
            </w:pPr>
          </w:p>
          <w:p w:rsidR="00F60AFF" w:rsidRPr="00810966" w:rsidRDefault="00F60AFF" w:rsidP="00B71745">
            <w:pPr>
              <w:spacing w:line="360" w:lineRule="exact"/>
              <w:ind w:right="960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盖章（签名）：</w:t>
            </w:r>
          </w:p>
          <w:p w:rsidR="00F60AFF" w:rsidRPr="00810966" w:rsidRDefault="00F60AFF" w:rsidP="00B71745">
            <w:pPr>
              <w:spacing w:line="360" w:lineRule="exact"/>
              <w:jc w:val="right"/>
              <w:rPr>
                <w:rFonts w:ascii="方正仿宋_GBK" w:eastAsia="方正仿宋_GBK" w:hint="eastAsia"/>
                <w:sz w:val="32"/>
                <w:szCs w:val="32"/>
              </w:rPr>
            </w:pPr>
            <w:r w:rsidRPr="00810966">
              <w:rPr>
                <w:rFonts w:ascii="方正仿宋_GBK" w:eastAsia="方正仿宋_GBK" w:hint="eastAsia"/>
                <w:sz w:val="32"/>
                <w:szCs w:val="32"/>
              </w:rPr>
              <w:t>年  月  日</w:t>
            </w:r>
          </w:p>
        </w:tc>
      </w:tr>
    </w:tbl>
    <w:p w:rsidR="00F60AFF" w:rsidRPr="00810966" w:rsidRDefault="00F60AFF" w:rsidP="00F60AFF">
      <w:pPr>
        <w:widowControl/>
        <w:spacing w:line="400" w:lineRule="exact"/>
        <w:ind w:left="960" w:hangingChars="300" w:hanging="960"/>
        <w:jc w:val="left"/>
        <w:rPr>
          <w:rFonts w:ascii="方正仿宋_GBK" w:eastAsia="方正仿宋_GBK" w:hAnsi="Times New Roman" w:hint="eastAsia"/>
          <w:bCs/>
          <w:color w:val="000000"/>
          <w:kern w:val="0"/>
          <w:sz w:val="32"/>
          <w:szCs w:val="32"/>
        </w:rPr>
      </w:pPr>
      <w:r w:rsidRPr="00810966">
        <w:rPr>
          <w:rFonts w:ascii="方正仿宋_GBK" w:eastAsia="方正仿宋_GBK" w:hAnsi="Times New Roman" w:hint="eastAsia"/>
          <w:bCs/>
          <w:color w:val="000000"/>
          <w:kern w:val="0"/>
          <w:sz w:val="32"/>
          <w:szCs w:val="32"/>
        </w:rPr>
        <w:lastRenderedPageBreak/>
        <w:t>注：</w:t>
      </w:r>
      <w:r w:rsidRPr="00FF0B1E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 xml:space="preserve">1. </w:t>
      </w:r>
      <w:r w:rsidRPr="00810966">
        <w:rPr>
          <w:rFonts w:ascii="方正仿宋_GBK" w:eastAsia="方正仿宋_GBK" w:hAnsi="Times New Roman" w:cs="仿宋" w:hint="eastAsia"/>
          <w:bCs/>
          <w:color w:val="000000"/>
          <w:kern w:val="0"/>
          <w:sz w:val="32"/>
          <w:szCs w:val="32"/>
        </w:rPr>
        <w:t>此表格作为</w:t>
      </w:r>
      <w:r w:rsidRPr="00FF0B1E">
        <w:rPr>
          <w:rFonts w:ascii="Times New Roman" w:eastAsia="方正仿宋_GBK" w:hAnsi="Times New Roman" w:cs="Times New Roman"/>
          <w:bCs/>
          <w:color w:val="000000"/>
          <w:kern w:val="0"/>
          <w:sz w:val="32"/>
          <w:szCs w:val="32"/>
        </w:rPr>
        <w:t>2021</w:t>
      </w:r>
      <w:r w:rsidRPr="00810966">
        <w:rPr>
          <w:rFonts w:ascii="方正仿宋_GBK" w:eastAsia="方正仿宋_GBK" w:hAnsi="Times New Roman" w:cs="仿宋" w:hint="eastAsia"/>
          <w:bCs/>
          <w:color w:val="000000"/>
          <w:kern w:val="0"/>
          <w:sz w:val="32"/>
          <w:szCs w:val="32"/>
        </w:rPr>
        <w:t>年度“中国大学生自强之星”奖学金推报活动报名表统一上报使用。</w:t>
      </w:r>
    </w:p>
    <w:p w:rsidR="00F60AFF" w:rsidRPr="00810966" w:rsidRDefault="00F60AFF" w:rsidP="00F60AFF">
      <w:pPr>
        <w:widowControl/>
        <w:spacing w:line="400" w:lineRule="exact"/>
        <w:ind w:leftChars="342" w:left="1038" w:hangingChars="100" w:hanging="320"/>
        <w:jc w:val="left"/>
        <w:rPr>
          <w:rFonts w:ascii="方正仿宋_GBK" w:eastAsia="方正仿宋_GBK" w:hAnsi="Times New Roman" w:hint="eastAsia"/>
          <w:bCs/>
          <w:color w:val="000000"/>
          <w:kern w:val="0"/>
          <w:sz w:val="32"/>
          <w:szCs w:val="32"/>
          <w:lang w:eastAsia="zh-Hans"/>
        </w:rPr>
      </w:pPr>
      <w:r w:rsidRPr="00FF0B1E">
        <w:rPr>
          <w:rFonts w:ascii="Times New Roman" w:eastAsia="方正仿宋_GBK" w:hAnsi="Times New Roman" w:cs="Times New Roman" w:hint="eastAsia"/>
          <w:bCs/>
          <w:color w:val="000000"/>
          <w:kern w:val="0"/>
          <w:sz w:val="32"/>
          <w:szCs w:val="32"/>
        </w:rPr>
        <w:t>2.</w:t>
      </w:r>
      <w:r w:rsidRPr="00810966">
        <w:rPr>
          <w:rFonts w:ascii="方正仿宋_GBK" w:eastAsia="方正仿宋_GBK" w:hAnsi="Times New Roman" w:cs="仿宋" w:hint="eastAsia"/>
          <w:bCs/>
          <w:color w:val="000000"/>
          <w:kern w:val="0"/>
          <w:sz w:val="32"/>
          <w:szCs w:val="32"/>
        </w:rPr>
        <w:t>“事迹类别”一栏，从爱国修德、勤学求真、创新创业、社区实践、奋斗力行五类中选择一类填写。</w:t>
      </w:r>
    </w:p>
    <w:p w:rsidR="00F60AFF" w:rsidRDefault="00F60AFF" w:rsidP="00F60AFF">
      <w:pPr>
        <w:spacing w:line="560" w:lineRule="exact"/>
        <w:rPr>
          <w:rFonts w:ascii="方正仿宋_GBK" w:eastAsia="方正仿宋_GBK"/>
          <w:bCs/>
          <w:color w:val="000000"/>
          <w:sz w:val="32"/>
          <w:szCs w:val="32"/>
        </w:rPr>
        <w:sectPr w:rsidR="00F60AFF" w:rsidSect="00005859">
          <w:footerReference w:type="even" r:id="rId4"/>
          <w:footerReference w:type="default" r:id="rId5"/>
          <w:pgSz w:w="11906" w:h="16838"/>
          <w:pgMar w:top="1985" w:right="1446" w:bottom="1077" w:left="1446" w:header="851" w:footer="992" w:gutter="0"/>
          <w:pgNumType w:fmt="numberInDash"/>
          <w:cols w:space="720"/>
          <w:docGrid w:type="linesAndChars" w:linePitch="312"/>
        </w:sectPr>
      </w:pPr>
    </w:p>
    <w:p w:rsidR="00F60AFF" w:rsidRPr="00264310" w:rsidRDefault="00F60AFF" w:rsidP="00F60AFF">
      <w:pPr>
        <w:spacing w:line="560" w:lineRule="exact"/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</w:pPr>
      <w:r w:rsidRPr="00264310">
        <w:rPr>
          <w:rFonts w:ascii="方正黑体_GBK" w:eastAsia="方正黑体_GBK" w:hint="eastAsia"/>
          <w:bCs/>
          <w:color w:val="000000"/>
          <w:sz w:val="32"/>
          <w:szCs w:val="32"/>
        </w:rPr>
        <w:lastRenderedPageBreak/>
        <w:t>附件</w:t>
      </w:r>
      <w:r w:rsidRPr="00264310">
        <w:rPr>
          <w:rFonts w:ascii="Times New Roman" w:eastAsia="方正黑体_GBK" w:hAnsi="Times New Roman" w:cs="Times New Roman"/>
          <w:bCs/>
          <w:color w:val="000000"/>
          <w:sz w:val="32"/>
          <w:szCs w:val="32"/>
        </w:rPr>
        <w:t>2</w:t>
      </w:r>
    </w:p>
    <w:p w:rsidR="00F60AFF" w:rsidRDefault="00F60AFF" w:rsidP="00F60AFF">
      <w:pPr>
        <w:widowControl/>
        <w:jc w:val="center"/>
        <w:rPr>
          <w:rFonts w:ascii="方正小标宋_GBK" w:eastAsia="方正小标宋_GBK" w:hAnsi="Times New Roman"/>
          <w:bCs/>
          <w:color w:val="000000"/>
          <w:kern w:val="0"/>
          <w:sz w:val="44"/>
          <w:szCs w:val="44"/>
        </w:rPr>
      </w:pPr>
    </w:p>
    <w:p w:rsidR="00F60AFF" w:rsidRPr="00264310" w:rsidRDefault="00F60AFF" w:rsidP="00F60AFF">
      <w:pPr>
        <w:widowControl/>
        <w:jc w:val="center"/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</w:pPr>
      <w:r w:rsidRPr="00264310">
        <w:rPr>
          <w:rFonts w:ascii="方正小标宋_GBK" w:eastAsia="方正小标宋_GBK" w:hAnsi="Times New Roman" w:hint="eastAsia"/>
          <w:bCs/>
          <w:color w:val="000000"/>
          <w:kern w:val="0"/>
          <w:sz w:val="44"/>
          <w:szCs w:val="44"/>
        </w:rPr>
        <w:t>2021年度“中国大学生自强之星”奖学金推荐汇总表（XX学校）</w:t>
      </w:r>
    </w:p>
    <w:p w:rsidR="00F60AFF" w:rsidRDefault="00F60AFF" w:rsidP="00F60AFF">
      <w:pPr>
        <w:widowControl/>
        <w:jc w:val="left"/>
        <w:rPr>
          <w:rFonts w:ascii="方正仿宋_GBK" w:eastAsia="方正仿宋_GBK" w:hAnsi="Times New Roman"/>
          <w:color w:val="000000"/>
          <w:kern w:val="0"/>
          <w:sz w:val="32"/>
          <w:szCs w:val="32"/>
        </w:rPr>
      </w:pPr>
    </w:p>
    <w:p w:rsidR="00F60AFF" w:rsidRDefault="00F60AFF" w:rsidP="00F60AFF">
      <w:pPr>
        <w:widowControl/>
        <w:jc w:val="left"/>
        <w:rPr>
          <w:rFonts w:ascii="方正仿宋_GBK" w:eastAsia="方正仿宋_GBK" w:hAnsi="Times New Roman"/>
          <w:color w:val="000000"/>
          <w:kern w:val="0"/>
          <w:sz w:val="32"/>
          <w:szCs w:val="32"/>
        </w:rPr>
      </w:pPr>
      <w:r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校</w:t>
      </w:r>
      <w:r w:rsidRPr="00810966">
        <w:rPr>
          <w:rFonts w:ascii="方正仿宋_GBK" w:eastAsia="方正仿宋_GBK" w:hAnsi="Times New Roman" w:hint="eastAsia"/>
          <w:color w:val="000000"/>
          <w:kern w:val="0"/>
          <w:sz w:val="32"/>
          <w:szCs w:val="32"/>
        </w:rPr>
        <w:t>级团委盖章：</w:t>
      </w:r>
    </w:p>
    <w:tbl>
      <w:tblPr>
        <w:tblW w:w="1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570"/>
        <w:gridCol w:w="1010"/>
        <w:gridCol w:w="1602"/>
      </w:tblGrid>
      <w:tr w:rsidR="00F60AFF" w:rsidRPr="00810966" w:rsidTr="00B71745">
        <w:trPr>
          <w:trHeight w:val="559"/>
          <w:jc w:val="center"/>
        </w:trPr>
        <w:tc>
          <w:tcPr>
            <w:tcW w:w="73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9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学校</w:t>
            </w:r>
          </w:p>
        </w:tc>
        <w:tc>
          <w:tcPr>
            <w:tcW w:w="993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08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709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事迹类别</w:t>
            </w:r>
          </w:p>
        </w:tc>
        <w:tc>
          <w:tcPr>
            <w:tcW w:w="142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1815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银行卡号</w:t>
            </w:r>
          </w:p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（接收奖学金）</w:t>
            </w:r>
          </w:p>
        </w:tc>
        <w:tc>
          <w:tcPr>
            <w:tcW w:w="183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开户行名称</w:t>
            </w:r>
          </w:p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（具体到支行）</w:t>
            </w:r>
          </w:p>
        </w:tc>
        <w:tc>
          <w:tcPr>
            <w:tcW w:w="157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  <w:lang w:eastAsia="zh-Hans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  <w:lang w:eastAsia="zh-Hans"/>
              </w:rPr>
              <w:t>开户行号</w:t>
            </w:r>
          </w:p>
        </w:tc>
        <w:tc>
          <w:tcPr>
            <w:tcW w:w="101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602" w:type="dxa"/>
            <w:vAlign w:val="center"/>
          </w:tcPr>
          <w:p w:rsidR="00F60AFF" w:rsidRPr="00810966" w:rsidRDefault="00F60AFF" w:rsidP="00B71745">
            <w:pPr>
              <w:widowControl/>
              <w:jc w:val="left"/>
              <w:textAlignment w:val="center"/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810966">
              <w:rPr>
                <w:rFonts w:ascii="方正仿宋_GBK" w:eastAsia="方正仿宋_GBK" w:hAnsi="Times New Roman" w:hint="eastAsia"/>
                <w:b/>
                <w:bCs/>
                <w:color w:val="000000"/>
                <w:kern w:val="0"/>
                <w:sz w:val="32"/>
                <w:szCs w:val="32"/>
              </w:rPr>
              <w:t>事迹简介</w:t>
            </w:r>
          </w:p>
        </w:tc>
      </w:tr>
      <w:tr w:rsidR="00F60AFF" w:rsidRPr="00810966" w:rsidTr="00B71745">
        <w:trPr>
          <w:trHeight w:val="402"/>
          <w:jc w:val="center"/>
        </w:trPr>
        <w:tc>
          <w:tcPr>
            <w:tcW w:w="732" w:type="dxa"/>
            <w:vAlign w:val="center"/>
          </w:tcPr>
          <w:p w:rsidR="00F60AFF" w:rsidRPr="00FF0B1E" w:rsidRDefault="00F60AFF" w:rsidP="00B71745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FF0B1E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trHeight w:val="402"/>
          <w:jc w:val="center"/>
        </w:trPr>
        <w:tc>
          <w:tcPr>
            <w:tcW w:w="732" w:type="dxa"/>
            <w:vAlign w:val="center"/>
          </w:tcPr>
          <w:p w:rsidR="00F60AFF" w:rsidRPr="00FF0B1E" w:rsidRDefault="00F60AFF" w:rsidP="00B71745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</w:pPr>
            <w:r w:rsidRPr="00FF0B1E">
              <w:rPr>
                <w:rFonts w:ascii="Times New Roman" w:eastAsia="方正仿宋_GBK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trHeight w:val="402"/>
          <w:jc w:val="center"/>
        </w:trPr>
        <w:tc>
          <w:tcPr>
            <w:tcW w:w="73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trHeight w:val="402"/>
          <w:jc w:val="center"/>
        </w:trPr>
        <w:tc>
          <w:tcPr>
            <w:tcW w:w="73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09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7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10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02" w:type="dxa"/>
            <w:vAlign w:val="center"/>
          </w:tcPr>
          <w:p w:rsidR="00F60AFF" w:rsidRPr="00810966" w:rsidRDefault="00F60AFF" w:rsidP="00B71745">
            <w:pPr>
              <w:widowControl/>
              <w:jc w:val="center"/>
              <w:rPr>
                <w:rFonts w:ascii="方正仿宋_GBK" w:eastAsia="方正仿宋_GBK" w:hAnsi="Times New Roman" w:cs="仿宋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F60AFF" w:rsidRPr="00810966" w:rsidTr="00B71745">
        <w:trPr>
          <w:trHeight w:val="886"/>
          <w:jc w:val="center"/>
        </w:trPr>
        <w:tc>
          <w:tcPr>
            <w:tcW w:w="15933" w:type="dxa"/>
            <w:gridSpan w:val="13"/>
            <w:vAlign w:val="center"/>
          </w:tcPr>
          <w:p w:rsidR="00F60AFF" w:rsidRPr="00264310" w:rsidRDefault="00F60AFF" w:rsidP="00B71745">
            <w:pPr>
              <w:widowControl/>
              <w:spacing w:line="300" w:lineRule="exact"/>
              <w:jc w:val="left"/>
              <w:rPr>
                <w:rFonts w:ascii="方正仿宋_GBK" w:eastAsia="方正仿宋_GBK" w:hAnsi="Times New Roman" w:cs="仿宋" w:hint="eastAsia"/>
                <w:bCs/>
                <w:color w:val="000000"/>
                <w:kern w:val="0"/>
                <w:sz w:val="24"/>
                <w:szCs w:val="32"/>
              </w:rPr>
            </w:pPr>
            <w:r w:rsidRPr="00264310">
              <w:rPr>
                <w:rFonts w:ascii="方正仿宋_GBK" w:eastAsia="方正仿宋_GBK" w:hAnsi="Times New Roman" w:cs="仿宋" w:hint="eastAsia"/>
                <w:bCs/>
                <w:color w:val="000000"/>
                <w:kern w:val="0"/>
                <w:sz w:val="24"/>
                <w:szCs w:val="32"/>
              </w:rPr>
              <w:t>填表说明：</w:t>
            </w:r>
          </w:p>
          <w:p w:rsidR="00F60AFF" w:rsidRPr="00264310" w:rsidRDefault="00F60AFF" w:rsidP="00B71745">
            <w:pPr>
              <w:widowControl/>
              <w:spacing w:line="300" w:lineRule="exact"/>
              <w:ind w:firstLineChars="200" w:firstLine="480"/>
              <w:jc w:val="left"/>
              <w:rPr>
                <w:rFonts w:ascii="方正仿宋_GBK" w:eastAsia="方正仿宋_GBK" w:hAnsi="Times New Roman" w:cs="仿宋" w:hint="eastAsia"/>
                <w:b/>
                <w:color w:val="000000"/>
                <w:kern w:val="0"/>
                <w:sz w:val="24"/>
                <w:szCs w:val="32"/>
              </w:rPr>
            </w:pPr>
            <w:r w:rsidRPr="00264310">
              <w:rPr>
                <w:rFonts w:ascii="方正仿宋_GBK" w:eastAsia="方正仿宋_GBK" w:hAnsi="Times New Roman" w:cs="仿宋" w:hint="eastAsia"/>
                <w:bCs/>
                <w:color w:val="000000"/>
                <w:kern w:val="0"/>
                <w:sz w:val="24"/>
                <w:szCs w:val="32"/>
              </w:rPr>
              <w:t>1.请按照推荐的优先顺序来排序。</w:t>
            </w:r>
          </w:p>
          <w:p w:rsidR="00F60AFF" w:rsidRPr="00264310" w:rsidRDefault="00F60AFF" w:rsidP="00B71745">
            <w:pPr>
              <w:widowControl/>
              <w:spacing w:line="300" w:lineRule="exact"/>
              <w:ind w:firstLineChars="200" w:firstLine="480"/>
              <w:jc w:val="left"/>
              <w:rPr>
                <w:rFonts w:ascii="方正仿宋_GBK" w:eastAsia="方正仿宋_GBK" w:hAnsi="Times New Roman" w:cs="仿宋"/>
                <w:bCs/>
                <w:color w:val="000000"/>
                <w:kern w:val="0"/>
                <w:sz w:val="24"/>
                <w:szCs w:val="32"/>
              </w:rPr>
            </w:pPr>
            <w:r w:rsidRPr="00264310">
              <w:rPr>
                <w:rFonts w:ascii="方正仿宋_GBK" w:eastAsia="方正仿宋_GBK" w:hAnsi="Times New Roman" w:cs="仿宋" w:hint="eastAsia"/>
                <w:bCs/>
                <w:color w:val="000000"/>
                <w:kern w:val="0"/>
                <w:sz w:val="24"/>
                <w:szCs w:val="32"/>
              </w:rPr>
              <w:t>2.“事迹简介”一栏，请简要概况并填写所推荐同学的自强事迹（</w:t>
            </w:r>
            <w:r w:rsidRPr="00FF0B1E"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szCs w:val="32"/>
              </w:rPr>
              <w:t>150-200</w:t>
            </w:r>
            <w:r w:rsidRPr="00264310">
              <w:rPr>
                <w:rFonts w:ascii="方正仿宋_GBK" w:eastAsia="方正仿宋_GBK" w:hAnsi="Times New Roman" w:cs="仿宋" w:hint="eastAsia"/>
                <w:bCs/>
                <w:color w:val="000000"/>
                <w:kern w:val="0"/>
                <w:sz w:val="24"/>
                <w:szCs w:val="32"/>
              </w:rPr>
              <w:t>字）。</w:t>
            </w:r>
          </w:p>
          <w:p w:rsidR="00F60AFF" w:rsidRPr="00810966" w:rsidRDefault="00F60AFF" w:rsidP="00B71745">
            <w:pPr>
              <w:widowControl/>
              <w:spacing w:line="300" w:lineRule="exact"/>
              <w:ind w:firstLineChars="200" w:firstLine="480"/>
              <w:jc w:val="left"/>
              <w:rPr>
                <w:rFonts w:ascii="方正仿宋_GBK" w:eastAsia="方正仿宋_GBK" w:hAnsi="Times New Roman" w:hint="eastAsia"/>
                <w:bCs/>
                <w:color w:val="000000"/>
                <w:kern w:val="0"/>
                <w:sz w:val="32"/>
                <w:szCs w:val="32"/>
              </w:rPr>
            </w:pPr>
            <w:r w:rsidRPr="00264310">
              <w:rPr>
                <w:rFonts w:ascii="方正仿宋_GBK" w:eastAsia="方正仿宋_GBK" w:hAnsi="Times New Roman" w:cs="仿宋" w:hint="eastAsia"/>
                <w:bCs/>
                <w:color w:val="000000"/>
                <w:kern w:val="0"/>
                <w:sz w:val="24"/>
                <w:szCs w:val="32"/>
              </w:rPr>
              <w:t>3.“事迹类别”一栏，从爱国修德、勤学求真、创新创业、社区实践、奋斗力行五类中选择一类填写。</w:t>
            </w:r>
          </w:p>
        </w:tc>
      </w:tr>
    </w:tbl>
    <w:p w:rsidR="00F60AFF" w:rsidRPr="00810966" w:rsidRDefault="00F60AFF" w:rsidP="00F60AFF">
      <w:pPr>
        <w:rPr>
          <w:rFonts w:ascii="方正仿宋_GBK" w:eastAsia="方正仿宋_GBK" w:hAnsi="Times New Roman" w:hint="eastAsia"/>
          <w:bCs/>
          <w:color w:val="000000"/>
          <w:sz w:val="32"/>
          <w:szCs w:val="32"/>
        </w:rPr>
      </w:pPr>
    </w:p>
    <w:p w:rsidR="00971C00" w:rsidRPr="00F60AFF" w:rsidRDefault="00971C00"/>
    <w:sectPr w:rsidR="00971C00" w:rsidRPr="00F60AFF" w:rsidSect="00264310">
      <w:pgSz w:w="16838" w:h="11906" w:orient="landscape"/>
      <w:pgMar w:top="1797" w:right="1440" w:bottom="1797" w:left="1440" w:header="851" w:footer="992" w:gutter="0"/>
      <w:pgNumType w:fmt="numberInDash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59" w:rsidRPr="00005859" w:rsidRDefault="00F60AFF">
    <w:pPr>
      <w:pStyle w:val="a3"/>
      <w:rPr>
        <w:rFonts w:ascii="宋体" w:hAnsi="宋体"/>
        <w:sz w:val="28"/>
        <w:szCs w:val="28"/>
      </w:rPr>
    </w:pPr>
    <w:r w:rsidRPr="00005859">
      <w:rPr>
        <w:rFonts w:ascii="宋体" w:hAnsi="宋体"/>
        <w:sz w:val="28"/>
        <w:szCs w:val="28"/>
      </w:rPr>
      <w:fldChar w:fldCharType="begin"/>
    </w:r>
    <w:r w:rsidRPr="00005859">
      <w:rPr>
        <w:rFonts w:ascii="宋体" w:hAnsi="宋体"/>
        <w:sz w:val="28"/>
        <w:szCs w:val="28"/>
      </w:rPr>
      <w:instrText>PAGE   \* MERGEFORMAT</w:instrText>
    </w:r>
    <w:r w:rsidRPr="00005859">
      <w:rPr>
        <w:rFonts w:ascii="宋体" w:hAnsi="宋体"/>
        <w:sz w:val="28"/>
        <w:szCs w:val="28"/>
      </w:rPr>
      <w:fldChar w:fldCharType="separate"/>
    </w:r>
    <w:r w:rsidRPr="00AC02D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6 -</w:t>
    </w:r>
    <w:r w:rsidRPr="00005859">
      <w:rPr>
        <w:rFonts w:ascii="宋体" w:hAnsi="宋体"/>
        <w:sz w:val="28"/>
        <w:szCs w:val="28"/>
      </w:rPr>
      <w:fldChar w:fldCharType="end"/>
    </w:r>
  </w:p>
  <w:p w:rsidR="00005859" w:rsidRDefault="00F60AF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859" w:rsidRPr="00005859" w:rsidRDefault="00F60AFF">
    <w:pPr>
      <w:pStyle w:val="a3"/>
      <w:jc w:val="right"/>
      <w:rPr>
        <w:rFonts w:ascii="宋体" w:hAnsi="宋体"/>
        <w:sz w:val="28"/>
        <w:szCs w:val="28"/>
      </w:rPr>
    </w:pPr>
    <w:r w:rsidRPr="00005859">
      <w:rPr>
        <w:rFonts w:ascii="宋体" w:hAnsi="宋体"/>
        <w:sz w:val="28"/>
        <w:szCs w:val="28"/>
      </w:rPr>
      <w:fldChar w:fldCharType="begin"/>
    </w:r>
    <w:r w:rsidRPr="00005859">
      <w:rPr>
        <w:rFonts w:ascii="宋体" w:hAnsi="宋体"/>
        <w:sz w:val="28"/>
        <w:szCs w:val="28"/>
      </w:rPr>
      <w:instrText>PAGE   \* MERGEFORMAT</w:instrText>
    </w:r>
    <w:r w:rsidRPr="00005859">
      <w:rPr>
        <w:rFonts w:ascii="宋体" w:hAnsi="宋体"/>
        <w:sz w:val="28"/>
        <w:szCs w:val="28"/>
      </w:rPr>
      <w:fldChar w:fldCharType="separate"/>
    </w:r>
    <w:r w:rsidRPr="00F60AF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005859">
      <w:rPr>
        <w:rFonts w:ascii="宋体" w:hAnsi="宋体"/>
        <w:sz w:val="28"/>
        <w:szCs w:val="28"/>
      </w:rPr>
      <w:fldChar w:fldCharType="end"/>
    </w:r>
  </w:p>
  <w:p w:rsidR="00084E34" w:rsidRDefault="00F60AFF">
    <w:pPr>
      <w:pStyle w:val="a3"/>
      <w:rPr>
        <w:ins w:id="1" w:author="gqtzy" w:date="2022-04-09T15:25:00Z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AFF"/>
    <w:rsid w:val="00971C00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C5EB8-F0D8-47B3-89C4-5283FE15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AFF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60A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60AF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</Words>
  <Characters>545</Characters>
  <Application>Microsoft Office Word</Application>
  <DocSecurity>0</DocSecurity>
  <Lines>4</Lines>
  <Paragraphs>1</Paragraphs>
  <ScaleCrop>false</ScaleCrop>
  <Company>Microsoft Corp.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2022-05-10T10:10:00Z</dcterms:created>
  <dcterms:modified xsi:type="dcterms:W3CDTF">2022-05-10T10:11:00Z</dcterms:modified>
</cp:coreProperties>
</file>